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B663A">
      <w:pPr>
        <w:keepNext/>
        <w:keepLines/>
        <w:kinsoku/>
        <w:topLinePunct/>
        <w:autoSpaceDE/>
        <w:autoSpaceDN/>
        <w:spacing w:line="4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《技术</w:t>
      </w:r>
      <w:del w:id="0" w:author="冯云珠" w:date="2025-12-12T12:03:17Z">
        <w:r>
          <w:rPr>
            <w:rFonts w:hint="eastAsia" w:ascii="方正小标宋简体" w:hAnsi="方正小标宋简体" w:eastAsia="方正小标宋简体" w:cs="方正小标宋简体"/>
            <w:sz w:val="36"/>
            <w:szCs w:val="36"/>
            <w:lang w:val="en-US" w:eastAsia="zh-CN"/>
          </w:rPr>
          <w:delText>开</w:delText>
        </w:r>
      </w:del>
      <w:del w:id="1" w:author="冯云珠" w:date="2025-12-12T12:03:16Z">
        <w:r>
          <w:rPr>
            <w:rFonts w:hint="eastAsia" w:ascii="方正小标宋简体" w:hAnsi="方正小标宋简体" w:eastAsia="方正小标宋简体" w:cs="方正小标宋简体"/>
            <w:sz w:val="36"/>
            <w:szCs w:val="36"/>
            <w:lang w:val="en-US" w:eastAsia="zh-CN"/>
          </w:rPr>
          <w:delText>发委托</w:delText>
        </w:r>
      </w:del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合同》补充协议</w:t>
      </w:r>
    </w:p>
    <w:p w14:paraId="229D93BA">
      <w:pPr>
        <w:keepNext/>
        <w:keepLines/>
        <w:kinsoku/>
        <w:topLinePunct/>
        <w:autoSpaceDE/>
        <w:autoSpaceDN/>
        <w:spacing w:line="4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3A6D19D1">
      <w:pPr>
        <w:pStyle w:val="4"/>
        <w:keepNext/>
        <w:keepLines/>
        <w:kinsoku/>
        <w:topLinePunct/>
        <w:autoSpaceDE/>
        <w:autoSpaceDN/>
        <w:spacing w:line="460" w:lineRule="exac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甲方：</w:t>
      </w:r>
    </w:p>
    <w:p w14:paraId="0CA8A784">
      <w:pPr>
        <w:pStyle w:val="4"/>
        <w:keepNext/>
        <w:keepLines/>
        <w:kinsoku/>
        <w:topLinePunct/>
        <w:autoSpaceDE/>
        <w:autoSpaceDN/>
        <w:spacing w:line="46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法定代表人：              职务：</w:t>
      </w:r>
    </w:p>
    <w:p w14:paraId="7E55DDC0">
      <w:pPr>
        <w:pStyle w:val="4"/>
        <w:keepNext/>
        <w:keepLines/>
        <w:kinsoku/>
        <w:topLinePunct/>
        <w:autoSpaceDE/>
        <w:autoSpaceDN/>
        <w:spacing w:line="46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地址：</w:t>
      </w:r>
    </w:p>
    <w:p w14:paraId="096790BD">
      <w:pPr>
        <w:pStyle w:val="4"/>
        <w:keepNext/>
        <w:keepLines/>
        <w:kinsoku/>
        <w:topLinePunct/>
        <w:autoSpaceDE/>
        <w:autoSpaceDN/>
        <w:spacing w:line="460" w:lineRule="exact"/>
        <w:rPr>
          <w:rFonts w:hint="eastAsia"/>
          <w:sz w:val="28"/>
          <w:szCs w:val="28"/>
          <w:lang w:eastAsia="zh-CN"/>
        </w:rPr>
      </w:pPr>
    </w:p>
    <w:p w14:paraId="064D7517">
      <w:pPr>
        <w:pStyle w:val="4"/>
        <w:keepNext/>
        <w:keepLines/>
        <w:kinsoku/>
        <w:topLinePunct/>
        <w:autoSpaceDE/>
        <w:autoSpaceDN/>
        <w:spacing w:line="460" w:lineRule="exac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乙方：福建师范大学</w:t>
      </w:r>
    </w:p>
    <w:p w14:paraId="5EF9686A">
      <w:pPr>
        <w:pStyle w:val="4"/>
        <w:keepNext/>
        <w:keepLines/>
        <w:kinsoku/>
        <w:topLinePunct/>
        <w:autoSpaceDE/>
        <w:autoSpaceDN/>
        <w:spacing w:line="46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法定代表人：        职务：校长</w:t>
      </w:r>
    </w:p>
    <w:p w14:paraId="3AA0E324">
      <w:pPr>
        <w:pStyle w:val="4"/>
        <w:keepNext/>
        <w:keepLines/>
        <w:kinsoku/>
        <w:topLinePunct/>
        <w:autoSpaceDE/>
        <w:autoSpaceDN/>
        <w:spacing w:line="460" w:lineRule="exac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地址：福建省福州市仓山区上三路8号</w:t>
      </w:r>
    </w:p>
    <w:p w14:paraId="035577C5">
      <w:pPr>
        <w:pStyle w:val="4"/>
        <w:keepNext/>
        <w:keepLines/>
        <w:kinsoku/>
        <w:topLinePunct/>
        <w:autoSpaceDE/>
        <w:autoSpaceDN/>
        <w:spacing w:line="460" w:lineRule="exact"/>
        <w:ind w:firstLine="560" w:firstLineChars="200"/>
        <w:rPr>
          <w:sz w:val="28"/>
          <w:szCs w:val="28"/>
          <w:lang w:eastAsia="zh-CN"/>
        </w:rPr>
      </w:pPr>
    </w:p>
    <w:p w14:paraId="543FC9D5">
      <w:pPr>
        <w:pStyle w:val="4"/>
        <w:keepNext/>
        <w:keepLines/>
        <w:topLinePunct/>
        <w:spacing w:line="460" w:lineRule="exact"/>
        <w:ind w:firstLine="560" w:firstLineChars="200"/>
      </w:pPr>
      <w:r>
        <w:rPr>
          <w:sz w:val="28"/>
          <w:szCs w:val="28"/>
          <w:lang w:eastAsia="zh-CN"/>
        </w:rPr>
        <w:t>甲乙双方于</w:t>
      </w:r>
      <w:r>
        <w:rPr>
          <w:rFonts w:hint="eastAsia"/>
          <w:sz w:val="28"/>
          <w:szCs w:val="28"/>
          <w:lang w:val="en-US" w:eastAsia="zh-CN"/>
        </w:rPr>
        <w:t>202？</w:t>
      </w:r>
      <w:r>
        <w:rPr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？</w:t>
      </w:r>
      <w:r>
        <w:rPr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？</w:t>
      </w:r>
      <w:r>
        <w:rPr>
          <w:sz w:val="28"/>
          <w:szCs w:val="28"/>
          <w:lang w:eastAsia="zh-CN"/>
        </w:rPr>
        <w:t>日签订了《</w:t>
      </w:r>
      <w:r>
        <w:rPr>
          <w:rFonts w:hint="eastAsia"/>
          <w:sz w:val="28"/>
          <w:szCs w:val="28"/>
          <w:lang w:val="en-US" w:eastAsia="zh-CN"/>
        </w:rPr>
        <w:t>技术开发委托合同</w:t>
      </w:r>
      <w:r>
        <w:rPr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合同编号为：         </w:t>
      </w:r>
      <w:r>
        <w:rPr>
          <w:rFonts w:hint="eastAsia"/>
          <w:sz w:val="28"/>
          <w:szCs w:val="28"/>
          <w:lang w:eastAsia="zh-CN"/>
        </w:rPr>
        <w:t>以下简称“原合同”）</w:t>
      </w:r>
      <w:r>
        <w:rPr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现</w:t>
      </w:r>
      <w:r>
        <w:rPr>
          <w:sz w:val="28"/>
          <w:szCs w:val="28"/>
          <w:lang w:eastAsia="zh-CN"/>
        </w:rPr>
        <w:t>双方在平等协商，真实、充分表达各自意愿的基础上，</w:t>
      </w:r>
      <w:r>
        <w:rPr>
          <w:rFonts w:hint="eastAsia"/>
          <w:sz w:val="28"/>
          <w:szCs w:val="28"/>
          <w:lang w:eastAsia="zh-CN"/>
        </w:rPr>
        <w:t>决定</w:t>
      </w:r>
      <w:r>
        <w:rPr>
          <w:rFonts w:hint="eastAsia"/>
          <w:sz w:val="28"/>
        </w:rPr>
        <w:t>变更部分合作条款</w:t>
      </w:r>
      <w:r>
        <w:rPr>
          <w:rFonts w:hint="eastAsia"/>
          <w:sz w:val="28"/>
          <w:szCs w:val="28"/>
          <w:lang w:eastAsia="zh-CN"/>
        </w:rPr>
        <w:t>，并</w:t>
      </w:r>
      <w:r>
        <w:rPr>
          <w:sz w:val="28"/>
          <w:szCs w:val="28"/>
          <w:lang w:eastAsia="zh-CN"/>
        </w:rPr>
        <w:t>达成</w:t>
      </w:r>
      <w:r>
        <w:rPr>
          <w:rFonts w:hint="eastAsia"/>
          <w:sz w:val="28"/>
          <w:szCs w:val="28"/>
          <w:lang w:val="en-US" w:eastAsia="zh-CN"/>
        </w:rPr>
        <w:t>条款</w:t>
      </w:r>
      <w:r>
        <w:rPr>
          <w:sz w:val="28"/>
          <w:szCs w:val="28"/>
          <w:lang w:eastAsia="zh-CN"/>
        </w:rPr>
        <w:t>如下:</w:t>
      </w:r>
    </w:p>
    <w:p w14:paraId="3984BBC4">
      <w:pPr>
        <w:pStyle w:val="4"/>
        <w:keepNext/>
        <w:keepLines/>
        <w:topLinePunct/>
        <w:spacing w:line="4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一、变更</w:t>
      </w:r>
      <w:r>
        <w:rPr>
          <w:rFonts w:hint="eastAsia"/>
          <w:sz w:val="28"/>
          <w:szCs w:val="28"/>
          <w:lang w:val="en-US" w:eastAsia="zh-CN"/>
        </w:rPr>
        <w:t>(补充)</w:t>
      </w:r>
      <w:r>
        <w:rPr>
          <w:rFonts w:hint="eastAsia"/>
          <w:sz w:val="28"/>
          <w:szCs w:val="28"/>
          <w:lang w:eastAsia="zh-CN"/>
        </w:rPr>
        <w:t>内容</w:t>
      </w:r>
    </w:p>
    <w:p w14:paraId="111A1895">
      <w:pPr>
        <w:pStyle w:val="4"/>
        <w:keepNext/>
        <w:keepLines/>
        <w:topLinePunct/>
        <w:spacing w:line="460" w:lineRule="exact"/>
        <w:ind w:firstLine="560" w:firstLineChars="200"/>
        <w:rPr>
          <w:rFonts w:hint="eastAsia"/>
          <w:sz w:val="28"/>
          <w:szCs w:val="28"/>
          <w:highlight w:val="yellow"/>
          <w:lang w:eastAsia="zh-CN"/>
        </w:rPr>
      </w:pPr>
      <w:commentRangeStart w:id="0"/>
      <w:r>
        <w:rPr>
          <w:rFonts w:hint="eastAsia"/>
          <w:sz w:val="28"/>
          <w:szCs w:val="28"/>
          <w:highlight w:val="yellow"/>
          <w:lang w:val="en-US" w:eastAsia="zh-CN"/>
        </w:rPr>
        <w:t>1.</w:t>
      </w:r>
      <w:r>
        <w:rPr>
          <w:rFonts w:hint="eastAsia"/>
          <w:sz w:val="28"/>
          <w:szCs w:val="28"/>
          <w:highlight w:val="yellow"/>
        </w:rPr>
        <w:t>原合同</w:t>
      </w:r>
      <w:r>
        <w:rPr>
          <w:rFonts w:hint="eastAsia"/>
          <w:sz w:val="28"/>
          <w:szCs w:val="28"/>
          <w:highlight w:val="yellow"/>
          <w:lang w:eastAsia="zh-CN"/>
        </w:rPr>
        <w:t>封面</w:t>
      </w:r>
      <w:r>
        <w:rPr>
          <w:rFonts w:hint="eastAsia"/>
          <w:sz w:val="28"/>
          <w:szCs w:val="28"/>
          <w:highlight w:val="yellow"/>
        </w:rPr>
        <w:t>中</w:t>
      </w:r>
      <w:r>
        <w:rPr>
          <w:rFonts w:hint="eastAsia"/>
          <w:sz w:val="28"/>
          <w:szCs w:val="28"/>
          <w:highlight w:val="yellow"/>
          <w:lang w:eastAsia="zh-CN"/>
        </w:rPr>
        <w:t>“有效期限：？年？月至合同义务履行完毕”，</w:t>
      </w:r>
      <w:r>
        <w:rPr>
          <w:rFonts w:hint="eastAsia"/>
          <w:sz w:val="28"/>
          <w:szCs w:val="28"/>
          <w:highlight w:val="yellow"/>
        </w:rPr>
        <w:t>变更为：</w:t>
      </w:r>
      <w:r>
        <w:rPr>
          <w:rFonts w:hint="eastAsia"/>
          <w:sz w:val="28"/>
          <w:szCs w:val="28"/>
          <w:highlight w:val="yellow"/>
          <w:lang w:eastAsia="zh-CN"/>
        </w:rPr>
        <w:t>“自合同签订之日起</w:t>
      </w:r>
      <w:r>
        <w:rPr>
          <w:rFonts w:hint="eastAsia"/>
          <w:sz w:val="28"/>
          <w:szCs w:val="28"/>
          <w:highlight w:val="yellow"/>
          <w:lang w:val="en-US" w:eastAsia="zh-CN"/>
        </w:rPr>
        <w:t>1年内</w:t>
      </w:r>
      <w:r>
        <w:rPr>
          <w:rFonts w:hint="eastAsia"/>
          <w:sz w:val="28"/>
          <w:szCs w:val="28"/>
          <w:highlight w:val="yellow"/>
          <w:lang w:eastAsia="zh-CN"/>
        </w:rPr>
        <w:t>”。</w:t>
      </w:r>
    </w:p>
    <w:p w14:paraId="7C33DBD8">
      <w:pPr>
        <w:pStyle w:val="4"/>
        <w:keepNext/>
        <w:keepLines/>
        <w:topLinePunct/>
        <w:spacing w:line="46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2.</w:t>
      </w:r>
      <w:r>
        <w:rPr>
          <w:rFonts w:hint="eastAsia"/>
          <w:sz w:val="28"/>
          <w:szCs w:val="28"/>
          <w:highlight w:val="yellow"/>
          <w:lang w:eastAsia="zh-CN"/>
        </w:rPr>
        <w:t>原合同中“第一条 技术咨询的内容、服务期限要求和方式，2.服务期限要求”末尾增加以下内容：“合同签订之日起</w:t>
      </w:r>
      <w:r>
        <w:rPr>
          <w:rFonts w:hint="eastAsia"/>
          <w:sz w:val="28"/>
          <w:szCs w:val="28"/>
          <w:highlight w:val="yellow"/>
          <w:lang w:val="en-US" w:eastAsia="zh-CN"/>
        </w:rPr>
        <w:t>1年内，如甲方评审专家对乙方提供的《质量控制总结报告》提出修改意见，乙方应及时修改。</w:t>
      </w:r>
      <w:r>
        <w:rPr>
          <w:rFonts w:hint="eastAsia"/>
          <w:sz w:val="28"/>
          <w:szCs w:val="28"/>
          <w:highlight w:val="yellow"/>
          <w:lang w:eastAsia="zh-CN"/>
        </w:rPr>
        <w:t>”</w:t>
      </w:r>
      <w:commentRangeEnd w:id="0"/>
      <w:r>
        <w:commentReference w:id="0"/>
      </w:r>
    </w:p>
    <w:p w14:paraId="0A5250E5">
      <w:pPr>
        <w:pStyle w:val="4"/>
        <w:keepNext/>
        <w:keepLines/>
        <w:topLinePunct/>
        <w:spacing w:line="460" w:lineRule="exact"/>
        <w:ind w:firstLine="560" w:firstLineChars="200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  <w:lang w:val="en-US" w:eastAsia="zh-CN"/>
        </w:rPr>
        <w:t>原合同其它条款不变，甲乙双方应按照原合同条款履行，本补充协议内容与原合同不一致的，以本补充协议约定为准。</w:t>
      </w:r>
      <w:r>
        <w:rPr>
          <w:rFonts w:hint="default"/>
          <w:sz w:val="28"/>
          <w:szCs w:val="28"/>
        </w:rPr>
        <w:t>本</w:t>
      </w:r>
      <w:r>
        <w:rPr>
          <w:rFonts w:hint="eastAsia"/>
          <w:sz w:val="28"/>
          <w:szCs w:val="28"/>
          <w:lang w:val="en-US" w:eastAsia="zh-CN"/>
        </w:rPr>
        <w:t>补充</w:t>
      </w:r>
      <w:r>
        <w:rPr>
          <w:rFonts w:hint="default"/>
          <w:sz w:val="28"/>
          <w:szCs w:val="28"/>
          <w:lang w:eastAsia="zh-CN"/>
        </w:rPr>
        <w:t>协议</w:t>
      </w:r>
      <w:r>
        <w:rPr>
          <w:rFonts w:hint="default"/>
          <w:sz w:val="28"/>
          <w:szCs w:val="28"/>
        </w:rPr>
        <w:t>经双方签字</w:t>
      </w:r>
      <w:r>
        <w:rPr>
          <w:rFonts w:hint="default"/>
          <w:sz w:val="28"/>
          <w:szCs w:val="28"/>
          <w:lang w:eastAsia="zh-CN"/>
        </w:rPr>
        <w:t>并</w:t>
      </w:r>
      <w:r>
        <w:rPr>
          <w:rFonts w:hint="default"/>
          <w:sz w:val="28"/>
          <w:szCs w:val="28"/>
        </w:rPr>
        <w:t>盖章后生效</w:t>
      </w:r>
      <w:r>
        <w:rPr>
          <w:rFonts w:hint="eastAsia"/>
          <w:sz w:val="28"/>
          <w:szCs w:val="28"/>
          <w:lang w:eastAsia="zh-CN"/>
        </w:rPr>
        <w:t>，有效期与原合同一致</w:t>
      </w:r>
      <w:r>
        <w:rPr>
          <w:rFonts w:hint="eastAsia"/>
          <w:sz w:val="28"/>
          <w:szCs w:val="28"/>
        </w:rPr>
        <w:t>。</w:t>
      </w:r>
    </w:p>
    <w:p w14:paraId="28257995">
      <w:pPr>
        <w:pStyle w:val="4"/>
        <w:keepNext/>
        <w:keepLines/>
        <w:topLinePunct/>
        <w:spacing w:line="460" w:lineRule="exac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、本协议一式</w:t>
      </w:r>
      <w:r>
        <w:rPr>
          <w:rFonts w:hint="default" w:ascii="仿宋" w:hAnsi="仿宋" w:eastAsia="仿宋" w:cs="仿宋"/>
          <w:sz w:val="28"/>
          <w:szCs w:val="28"/>
          <w:u w:val="none"/>
          <w:lang w:eastAsia="zh-CN"/>
        </w:rPr>
        <w:t>肆</w:t>
      </w:r>
      <w:r>
        <w:rPr>
          <w:rFonts w:hint="eastAsia"/>
          <w:sz w:val="28"/>
          <w:szCs w:val="28"/>
        </w:rPr>
        <w:t>份，甲方</w:t>
      </w:r>
      <w:r>
        <w:rPr>
          <w:rFonts w:hint="default" w:ascii="仿宋" w:hAnsi="仿宋" w:eastAsia="仿宋" w:cs="仿宋"/>
          <w:sz w:val="28"/>
          <w:szCs w:val="28"/>
          <w:u w:val="none"/>
          <w:lang w:eastAsia="zh-CN"/>
        </w:rPr>
        <w:t>贰</w:t>
      </w:r>
      <w:r>
        <w:rPr>
          <w:rFonts w:hint="eastAsia"/>
          <w:sz w:val="28"/>
          <w:szCs w:val="28"/>
        </w:rPr>
        <w:t>份，乙方</w:t>
      </w:r>
      <w:r>
        <w:rPr>
          <w:rFonts w:hint="default" w:ascii="仿宋" w:hAnsi="仿宋" w:eastAsia="仿宋" w:cs="仿宋"/>
          <w:sz w:val="28"/>
          <w:szCs w:val="28"/>
          <w:u w:val="none"/>
          <w:lang w:eastAsia="zh-CN"/>
        </w:rPr>
        <w:t>贰</w:t>
      </w:r>
      <w:r>
        <w:rPr>
          <w:rFonts w:hint="eastAsia"/>
          <w:sz w:val="28"/>
          <w:szCs w:val="28"/>
        </w:rPr>
        <w:t>份，具有同等法律效力。</w:t>
      </w:r>
    </w:p>
    <w:p w14:paraId="7EDD88E8">
      <w:pPr>
        <w:pStyle w:val="4"/>
        <w:keepNext/>
        <w:keepLines/>
        <w:kinsoku/>
        <w:topLinePunct/>
        <w:autoSpaceDE/>
        <w:autoSpaceDN/>
        <w:adjustRightInd w:val="0"/>
        <w:snapToGrid w:val="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甲方（签章）：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乙方（签章）：</w:t>
      </w:r>
    </w:p>
    <w:p w14:paraId="3F4338EC">
      <w:pPr>
        <w:pStyle w:val="4"/>
        <w:keepNext/>
        <w:keepLines/>
        <w:kinsoku/>
        <w:topLinePunct/>
        <w:autoSpaceDE/>
        <w:autoSpaceDN/>
        <w:adjustRightInd w:val="0"/>
        <w:snapToGrid w:val="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代表：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代表：</w:t>
      </w:r>
    </w:p>
    <w:p w14:paraId="249CFD86">
      <w:pPr>
        <w:pStyle w:val="4"/>
        <w:keepNext/>
        <w:keepLines/>
        <w:kinsoku/>
        <w:topLinePunct/>
        <w:autoSpaceDE/>
        <w:autoSpaceDN/>
        <w:adjustRightInd w:val="0"/>
        <w:snapToGrid w:val="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项目负责人：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项目负责人：</w:t>
      </w:r>
    </w:p>
    <w:p w14:paraId="5823EF4B">
      <w:pPr>
        <w:spacing w:line="500" w:lineRule="exact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冯云珠" w:date="2026-03-11T10:25:56Z" w:initials="FYZ">
    <w:p w14:paraId="6F873CED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写明与原合同变更或补充内容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873CE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冯云珠">
    <w15:presenceInfo w15:providerId="None" w15:userId="冯云珠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YjcwNzcwZmQ1N2ZiYWI1ZTE4ZDNlMGYxNGQyYzAifQ=="/>
  </w:docVars>
  <w:rsids>
    <w:rsidRoot w:val="0041105D"/>
    <w:rsid w:val="00093383"/>
    <w:rsid w:val="0041105D"/>
    <w:rsid w:val="00510CFE"/>
    <w:rsid w:val="00855189"/>
    <w:rsid w:val="00C945CF"/>
    <w:rsid w:val="00D557E5"/>
    <w:rsid w:val="00F95422"/>
    <w:rsid w:val="03C84489"/>
    <w:rsid w:val="0CF7422C"/>
    <w:rsid w:val="12965B08"/>
    <w:rsid w:val="1AA25CBE"/>
    <w:rsid w:val="22F165AD"/>
    <w:rsid w:val="358E571F"/>
    <w:rsid w:val="38420F54"/>
    <w:rsid w:val="3A43038C"/>
    <w:rsid w:val="3F4C7CBF"/>
    <w:rsid w:val="47AA13CE"/>
    <w:rsid w:val="5CC27B04"/>
    <w:rsid w:val="65A46583"/>
    <w:rsid w:val="6D945974"/>
    <w:rsid w:val="722D66AE"/>
    <w:rsid w:val="7DAB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sz w:val="32"/>
      <w:szCs w:val="20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8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文字 字符"/>
    <w:basedOn w:val="6"/>
    <w:link w:val="3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457</Characters>
  <Lines>7</Lines>
  <Paragraphs>2</Paragraphs>
  <TotalTime>5</TotalTime>
  <ScaleCrop>false</ScaleCrop>
  <LinksUpToDate>false</LinksUpToDate>
  <CharactersWithSpaces>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2024-04-23T02:28:00Z</dcterms:created>
  <dc:creator>Fuchuan Ding</dc:creator>
  <cp:lastModifiedBy>冯云珠</cp:lastModifiedBy>
  <dcterms:modified xsi:type="dcterms:W3CDTF">2026-03-11T02:26:30Z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242A89425DB24A93A9A2DC1BDEA0A54E_13</vt:lpwstr>
  </property>
  <property fmtid="{D5CDD505-2E9C-101B-9397-08002B2CF9AE}" pid="4" name="KSOTemplateDocerSaveRecord">
    <vt:lpwstr>eyJoZGlkIjoiZjUwYzM4M2E4ZDI4ZTkyZWE2MzkzMzFiYzVjZTcwZGUiLCJ1c2VySWQiOiI0MzA5NDU4MzUifQ==</vt:lpwstr>
  </property>
</Properties>
</file>